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D0D0D" w:themeColor="text1" w:themeTint="F2"/>
          <w:kern w:val="0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D0D0D" w:themeColor="text1" w:themeTint="F2"/>
          <w:kern w:val="0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D0D0D" w:themeColor="text1" w:themeTint="F2"/>
          <w:kern w:val="0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四川体育职业学院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2020年</w:t>
      </w:r>
      <w:r>
        <w:rPr>
          <w:rFonts w:hint="eastAsia" w:ascii="黑体" w:hAnsi="黑体" w:eastAsia="黑体" w:cs="黑体"/>
          <w:b/>
          <w:bCs/>
          <w:color w:val="0D0D0D" w:themeColor="text1" w:themeTint="F2"/>
          <w:kern w:val="0"/>
          <w:sz w:val="36"/>
          <w:szCs w:val="36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高职单独招生</w:t>
      </w:r>
      <w:r>
        <w:rPr>
          <w:rFonts w:hint="eastAsia" w:ascii="黑体" w:hAnsi="黑体" w:eastAsia="黑体" w:cs="黑体"/>
          <w:b/>
          <w:bCs/>
          <w:color w:val="0D0D0D" w:themeColor="text1" w:themeTint="F2"/>
          <w:kern w:val="0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专业及计划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D0D0D" w:themeColor="text1" w:themeTint="F2"/>
          <w:kern w:val="0"/>
          <w:sz w:val="10"/>
          <w:szCs w:val="1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6"/>
        <w:tblW w:w="10362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584"/>
        <w:gridCol w:w="1633"/>
        <w:gridCol w:w="1250"/>
        <w:gridCol w:w="1267"/>
        <w:gridCol w:w="1233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专业名称</w:t>
            </w:r>
          </w:p>
        </w:tc>
        <w:tc>
          <w:tcPr>
            <w:tcW w:w="32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招生</w:t>
            </w: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类别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招生</w:t>
            </w: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计划</w:t>
            </w:r>
          </w:p>
        </w:tc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普</w:t>
            </w: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高类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中职</w:t>
            </w: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类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普高类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中职类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合计</w:t>
            </w: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运动训练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体育类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教育类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9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体育保健与康复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文理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医药卫生类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信息一类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362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 w:themeColor="text1" w:themeTint="F2"/>
                <w:sz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  计：120</w:t>
            </w:r>
          </w:p>
        </w:tc>
      </w:tr>
    </w:tbl>
    <w:p>
      <w:pPr>
        <w:numPr>
          <w:ins w:id="0" w:author="Unknown" w:date=""/>
        </w:numPr>
        <w:spacing w:line="600" w:lineRule="exact"/>
        <w:ind w:firstLine="482" w:firstLineChars="200"/>
        <w:outlineLvl w:val="0"/>
        <w:rPr>
          <w:rStyle w:val="19"/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9"/>
          <w:rFonts w:hint="eastAsia" w:ascii="仿宋" w:hAnsi="仿宋" w:eastAsia="仿宋" w:cs="仿宋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备注：招生专业及计划以四川省教育考试院公布为准。</w:t>
      </w: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1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1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8B"/>
    <w:rsid w:val="000947B2"/>
    <w:rsid w:val="000B79B7"/>
    <w:rsid w:val="00116EC3"/>
    <w:rsid w:val="00152D71"/>
    <w:rsid w:val="001628AD"/>
    <w:rsid w:val="001B0644"/>
    <w:rsid w:val="001D67A1"/>
    <w:rsid w:val="002018B0"/>
    <w:rsid w:val="0022581F"/>
    <w:rsid w:val="00287F64"/>
    <w:rsid w:val="00295F76"/>
    <w:rsid w:val="0038380D"/>
    <w:rsid w:val="00482C9E"/>
    <w:rsid w:val="004E1382"/>
    <w:rsid w:val="005014AE"/>
    <w:rsid w:val="00620E46"/>
    <w:rsid w:val="0065632D"/>
    <w:rsid w:val="00841010"/>
    <w:rsid w:val="008B6A06"/>
    <w:rsid w:val="00955E1B"/>
    <w:rsid w:val="009B5D7B"/>
    <w:rsid w:val="009F51A7"/>
    <w:rsid w:val="00A02291"/>
    <w:rsid w:val="00A4048B"/>
    <w:rsid w:val="00B52FF4"/>
    <w:rsid w:val="00BE3269"/>
    <w:rsid w:val="00D35500"/>
    <w:rsid w:val="00D5584E"/>
    <w:rsid w:val="00D840C8"/>
    <w:rsid w:val="00DB3235"/>
    <w:rsid w:val="00DC7DF3"/>
    <w:rsid w:val="00DF1DA1"/>
    <w:rsid w:val="00E040DD"/>
    <w:rsid w:val="00EA55C7"/>
    <w:rsid w:val="00EB071E"/>
    <w:rsid w:val="00F36854"/>
    <w:rsid w:val="00F96410"/>
    <w:rsid w:val="00FB4FB2"/>
    <w:rsid w:val="01152243"/>
    <w:rsid w:val="01EC60F8"/>
    <w:rsid w:val="02FC2154"/>
    <w:rsid w:val="069B172E"/>
    <w:rsid w:val="09005707"/>
    <w:rsid w:val="09491950"/>
    <w:rsid w:val="0D453CA2"/>
    <w:rsid w:val="0DAD7768"/>
    <w:rsid w:val="0E164A45"/>
    <w:rsid w:val="0E396C64"/>
    <w:rsid w:val="0E686803"/>
    <w:rsid w:val="0E8656FA"/>
    <w:rsid w:val="0E9854CC"/>
    <w:rsid w:val="0F3F2432"/>
    <w:rsid w:val="10037F21"/>
    <w:rsid w:val="10B11FFE"/>
    <w:rsid w:val="12AB64F3"/>
    <w:rsid w:val="14BA559E"/>
    <w:rsid w:val="17C82161"/>
    <w:rsid w:val="19C51650"/>
    <w:rsid w:val="1A320364"/>
    <w:rsid w:val="1A89767C"/>
    <w:rsid w:val="1ADF6C1F"/>
    <w:rsid w:val="24893277"/>
    <w:rsid w:val="299D5730"/>
    <w:rsid w:val="2BDF3F5F"/>
    <w:rsid w:val="2EA10029"/>
    <w:rsid w:val="300203D0"/>
    <w:rsid w:val="31372F64"/>
    <w:rsid w:val="318575C0"/>
    <w:rsid w:val="31CD3902"/>
    <w:rsid w:val="34545EEC"/>
    <w:rsid w:val="39866D51"/>
    <w:rsid w:val="3AAC4A67"/>
    <w:rsid w:val="3BB95C7C"/>
    <w:rsid w:val="3D9F2AC5"/>
    <w:rsid w:val="3DAF095D"/>
    <w:rsid w:val="3E493AA4"/>
    <w:rsid w:val="444A16F6"/>
    <w:rsid w:val="45D329F7"/>
    <w:rsid w:val="49075566"/>
    <w:rsid w:val="4A5276BD"/>
    <w:rsid w:val="4CD00705"/>
    <w:rsid w:val="4E3C23D1"/>
    <w:rsid w:val="4F317071"/>
    <w:rsid w:val="51576C73"/>
    <w:rsid w:val="51F60E3C"/>
    <w:rsid w:val="54072A71"/>
    <w:rsid w:val="55DB4771"/>
    <w:rsid w:val="607439A2"/>
    <w:rsid w:val="60910F9B"/>
    <w:rsid w:val="63CC50E2"/>
    <w:rsid w:val="64581D52"/>
    <w:rsid w:val="6A301B1F"/>
    <w:rsid w:val="6C60504E"/>
    <w:rsid w:val="6F253511"/>
    <w:rsid w:val="70CA312E"/>
    <w:rsid w:val="70EE788C"/>
    <w:rsid w:val="726D0E4D"/>
    <w:rsid w:val="73F31E76"/>
    <w:rsid w:val="74322827"/>
    <w:rsid w:val="74B46A1C"/>
    <w:rsid w:val="768F7BEA"/>
    <w:rsid w:val="77BF7930"/>
    <w:rsid w:val="77FC343C"/>
    <w:rsid w:val="791F6DB0"/>
    <w:rsid w:val="7A865F78"/>
    <w:rsid w:val="7AA80F71"/>
    <w:rsid w:val="7ADA2637"/>
    <w:rsid w:val="7D04554E"/>
    <w:rsid w:val="7E3A64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2">
    <w:name w:val="HTML Definition"/>
    <w:basedOn w:val="8"/>
    <w:semiHidden/>
    <w:unhideWhenUsed/>
    <w:qFormat/>
    <w:uiPriority w:val="99"/>
    <w:rPr>
      <w:i/>
    </w:rPr>
  </w:style>
  <w:style w:type="character" w:styleId="13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styleId="14">
    <w:name w:val="HTML Code"/>
    <w:basedOn w:val="8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Cite"/>
    <w:basedOn w:val="8"/>
    <w:semiHidden/>
    <w:unhideWhenUsed/>
    <w:qFormat/>
    <w:uiPriority w:val="99"/>
  </w:style>
  <w:style w:type="character" w:styleId="16">
    <w:name w:val="HTML Keyboard"/>
    <w:basedOn w:val="8"/>
    <w:semiHidden/>
    <w:unhideWhenUsed/>
    <w:qFormat/>
    <w:uiPriority w:val="99"/>
    <w:rPr>
      <w:rFonts w:ascii="serif" w:hAnsi="serif" w:eastAsia="serif" w:cs="serif"/>
      <w:sz w:val="21"/>
      <w:szCs w:val="21"/>
      <w:shd w:val="clear" w:color="auto" w:fill="F5F5F5"/>
    </w:rPr>
  </w:style>
  <w:style w:type="character" w:styleId="17">
    <w:name w:val="HTML Sample"/>
    <w:basedOn w:val="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8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font_news"/>
    <w:basedOn w:val="8"/>
    <w:qFormat/>
    <w:uiPriority w:val="99"/>
    <w:rPr>
      <w:rFonts w:cs="Times New Roman"/>
    </w:rPr>
  </w:style>
  <w:style w:type="character" w:customStyle="1" w:styleId="20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2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123xz.org</Company>
  <Pages>10</Pages>
  <Words>3706</Words>
  <Characters>793</Characters>
  <Lines>6</Lines>
  <Paragraphs>8</Paragraphs>
  <TotalTime>7</TotalTime>
  <ScaleCrop>false</ScaleCrop>
  <LinksUpToDate>false</LinksUpToDate>
  <CharactersWithSpaces>4491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2018-12-29T07:36:00Z</dcterms:created>
  <dc:creator>xx</dc:creator>
  <cp:lastModifiedBy>果冻</cp:lastModifiedBy>
  <cp:lastPrinted>2020-01-14T02:23:00Z</cp:lastPrinted>
  <dcterms:modified xsi:type="dcterms:W3CDTF">2020-02-27T05:16:56Z</dcterms:modified>
  <dc:title>XXXX学院（学校）2019年单独招生章程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